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D0" w:rsidRPr="007B2D8C" w:rsidRDefault="000633BC" w:rsidP="007B2D8C">
      <w:pPr>
        <w:pStyle w:val="a3"/>
        <w:spacing w:line="340" w:lineRule="atLeast"/>
        <w:ind w:firstLineChars="200" w:firstLine="723"/>
        <w:jc w:val="center"/>
        <w:rPr>
          <w:ins w:id="0" w:author="洛锦添" w:date="2017-04-06T08:02:00Z"/>
          <w:rFonts w:ascii="Minion" w:hAnsi="Minion"/>
          <w:b/>
          <w:color w:val="FF0000"/>
          <w:sz w:val="36"/>
          <w:szCs w:val="36"/>
        </w:rPr>
      </w:pPr>
      <w:r w:rsidRPr="000633BC">
        <w:rPr>
          <w:rFonts w:ascii="Minion" w:hAnsi="Minion" w:hint="eastAsia"/>
          <w:b/>
          <w:color w:val="FF0000"/>
          <w:sz w:val="36"/>
          <w:szCs w:val="36"/>
        </w:rPr>
        <w:t>双模块核酸扩增仪</w:t>
      </w:r>
      <w:r w:rsidR="009740D0" w:rsidRPr="007B2D8C">
        <w:rPr>
          <w:rFonts w:ascii="Minion" w:hAnsi="Minion" w:hint="eastAsia"/>
          <w:b/>
          <w:color w:val="FF0000"/>
          <w:sz w:val="36"/>
          <w:szCs w:val="36"/>
        </w:rPr>
        <w:t>技术参数</w:t>
      </w:r>
    </w:p>
    <w:p w:rsidR="00EC3394" w:rsidRPr="009079D4" w:rsidRDefault="00EC3394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1.可有多重容量的PCR管选择</w:t>
      </w:r>
      <w:r w:rsidR="00B45008" w:rsidRPr="009079D4">
        <w:rPr>
          <w:rFonts w:asciiTheme="majorEastAsia" w:eastAsiaTheme="majorEastAsia" w:hAnsiTheme="majorEastAsia" w:cs="Arial" w:hint="eastAsia"/>
          <w:sz w:val="22"/>
          <w:szCs w:val="28"/>
        </w:rPr>
        <w:t>：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0.2ml</w:t>
      </w:r>
      <w:r w:rsidR="00B45008" w:rsidRPr="009079D4">
        <w:rPr>
          <w:rFonts w:asciiTheme="majorEastAsia" w:eastAsiaTheme="majorEastAsia" w:hAnsiTheme="majorEastAsia" w:cs="Arial" w:hint="eastAsia"/>
          <w:sz w:val="22"/>
          <w:szCs w:val="28"/>
        </w:rPr>
        <w:t>、</w:t>
      </w:r>
      <w:r w:rsidRPr="009079D4">
        <w:rPr>
          <w:rFonts w:asciiTheme="majorEastAsia" w:eastAsiaTheme="majorEastAsia" w:hAnsiTheme="majorEastAsia" w:cs="Times New Roman"/>
          <w:sz w:val="22"/>
          <w:szCs w:val="28"/>
        </w:rPr>
        <w:t>0.5mlPCR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管；</w:t>
      </w:r>
      <w:r w:rsidRPr="009079D4">
        <w:rPr>
          <w:rFonts w:asciiTheme="majorEastAsia" w:eastAsiaTheme="majorEastAsia" w:hAnsiTheme="majorEastAsia" w:cs="Times New Roman"/>
          <w:sz w:val="22"/>
          <w:szCs w:val="28"/>
        </w:rPr>
        <w:t>8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联排管；</w:t>
      </w:r>
      <w:r w:rsidRPr="009079D4">
        <w:rPr>
          <w:rFonts w:asciiTheme="majorEastAsia" w:eastAsiaTheme="majorEastAsia" w:hAnsiTheme="majorEastAsia" w:cs="Times New Roman"/>
          <w:sz w:val="22"/>
          <w:szCs w:val="28"/>
        </w:rPr>
        <w:t>12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联排管；</w:t>
      </w:r>
      <w:r w:rsidRPr="009079D4">
        <w:rPr>
          <w:rFonts w:asciiTheme="majorEastAsia" w:eastAsiaTheme="majorEastAsia" w:hAnsiTheme="majorEastAsia" w:cs="Times New Roman"/>
          <w:sz w:val="22"/>
          <w:szCs w:val="28"/>
        </w:rPr>
        <w:t>96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孔微孔板</w:t>
      </w:r>
      <w:r w:rsidR="003F3BE1" w:rsidRPr="009079D4">
        <w:rPr>
          <w:rFonts w:asciiTheme="majorEastAsia" w:eastAsiaTheme="majorEastAsia" w:hAnsiTheme="majorEastAsia" w:cs="Arial" w:hint="eastAsia"/>
          <w:sz w:val="22"/>
          <w:szCs w:val="28"/>
        </w:rPr>
        <w:t>或</w:t>
      </w:r>
      <w:r w:rsidRPr="009079D4">
        <w:rPr>
          <w:rFonts w:asciiTheme="majorEastAsia" w:eastAsiaTheme="majorEastAsia" w:hAnsiTheme="majorEastAsia" w:cs="Times New Roman"/>
          <w:sz w:val="22"/>
          <w:szCs w:val="28"/>
        </w:rPr>
        <w:t>384</w:t>
      </w:r>
      <w:r w:rsidR="003F3BE1" w:rsidRPr="009079D4">
        <w:rPr>
          <w:rFonts w:asciiTheme="majorEastAsia" w:eastAsiaTheme="majorEastAsia" w:hAnsiTheme="majorEastAsia" w:cs="Times New Roman" w:hint="eastAsia"/>
          <w:sz w:val="22"/>
          <w:szCs w:val="28"/>
        </w:rPr>
        <w:t>孔</w:t>
      </w:r>
      <w:r w:rsidR="00B45008" w:rsidRPr="009079D4">
        <w:rPr>
          <w:rFonts w:asciiTheme="majorEastAsia" w:eastAsiaTheme="majorEastAsia" w:hAnsiTheme="majorEastAsia" w:cs="Arial" w:hint="eastAsia"/>
          <w:sz w:val="22"/>
          <w:szCs w:val="28"/>
        </w:rPr>
        <w:t>大容量板</w:t>
      </w:r>
      <w:r w:rsidR="003F3BE1" w:rsidRPr="009079D4">
        <w:rPr>
          <w:rFonts w:asciiTheme="majorEastAsia" w:eastAsiaTheme="majorEastAsia" w:hAnsiTheme="majorEastAsia" w:cs="Arial" w:hint="eastAsia"/>
          <w:sz w:val="22"/>
          <w:szCs w:val="28"/>
        </w:rPr>
        <w:t>。</w:t>
      </w:r>
    </w:p>
    <w:p w:rsidR="00EC3394" w:rsidRPr="009079D4" w:rsidRDefault="00EC3394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2.主机采用≥</w:t>
      </w:r>
      <w:r w:rsidRPr="009079D4">
        <w:rPr>
          <w:rFonts w:asciiTheme="majorEastAsia" w:eastAsiaTheme="majorEastAsia" w:hAnsiTheme="majorEastAsia" w:cs="Times New Roman"/>
          <w:sz w:val="22"/>
          <w:szCs w:val="28"/>
        </w:rPr>
        <w:t>5.7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寸液晶屏显示</w:t>
      </w:r>
    </w:p>
    <w:p w:rsidR="00EC3394" w:rsidRPr="009079D4" w:rsidRDefault="00EC3394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3.采用最新一代半导体技术；</w:t>
      </w:r>
      <w:bookmarkStart w:id="1" w:name="_GoBack"/>
      <w:bookmarkEnd w:id="1"/>
    </w:p>
    <w:p w:rsidR="00EC3394" w:rsidRPr="009079D4" w:rsidRDefault="00EC3394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4.具有多种温控模式选择；</w:t>
      </w:r>
    </w:p>
    <w:p w:rsidR="003F3BE1" w:rsidRPr="009079D4" w:rsidRDefault="00204A2D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5</w:t>
      </w:r>
      <w:r w:rsidR="003F3BE1" w:rsidRPr="009079D4">
        <w:rPr>
          <w:rFonts w:asciiTheme="majorEastAsia" w:eastAsiaTheme="majorEastAsia" w:hAnsiTheme="majorEastAsia" w:cs="Arial" w:hint="eastAsia"/>
          <w:sz w:val="22"/>
          <w:szCs w:val="28"/>
        </w:rPr>
        <w:t>.旋转档位式热盖调节功能</w:t>
      </w:r>
    </w:p>
    <w:p w:rsidR="00EC3394" w:rsidRPr="009079D4" w:rsidRDefault="00204A2D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6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.温度控制范围，0-99℃可</w:t>
      </w: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调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；</w:t>
      </w:r>
    </w:p>
    <w:p w:rsidR="00EC3394" w:rsidRPr="009079D4" w:rsidRDefault="00204A2D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7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.升降温速度</w:t>
      </w:r>
      <w:r w:rsidR="00B45008" w:rsidRPr="009079D4">
        <w:rPr>
          <w:rFonts w:asciiTheme="majorEastAsia" w:eastAsiaTheme="majorEastAsia" w:hAnsiTheme="majorEastAsia" w:cs="Arial" w:hint="eastAsia"/>
          <w:sz w:val="22"/>
          <w:szCs w:val="28"/>
        </w:rPr>
        <w:t>：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最大升温速度</w:t>
      </w:r>
      <w:r w:rsidR="00B45008" w:rsidRPr="009079D4">
        <w:rPr>
          <w:rFonts w:asciiTheme="majorEastAsia" w:eastAsiaTheme="majorEastAsia" w:hAnsiTheme="majorEastAsia" w:hint="eastAsia"/>
          <w:sz w:val="22"/>
          <w:szCs w:val="28"/>
        </w:rPr>
        <w:t>≥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4℃/S；最大降温速度</w:t>
      </w:r>
      <w:r w:rsidR="00B45008" w:rsidRPr="009079D4">
        <w:rPr>
          <w:rFonts w:asciiTheme="majorEastAsia" w:eastAsiaTheme="majorEastAsia" w:hAnsiTheme="majorEastAsia" w:hint="eastAsia"/>
          <w:sz w:val="22"/>
          <w:szCs w:val="28"/>
        </w:rPr>
        <w:t>≥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3.5℃/S；</w:t>
      </w:r>
    </w:p>
    <w:p w:rsidR="003F3BE1" w:rsidRPr="009079D4" w:rsidRDefault="00204A2D" w:rsidP="003F3BE1">
      <w:pPr>
        <w:rPr>
          <w:rFonts w:asciiTheme="majorEastAsia" w:eastAsiaTheme="majorEastAsia" w:hAnsiTheme="majorEastAsia"/>
          <w:sz w:val="22"/>
          <w:szCs w:val="28"/>
        </w:rPr>
      </w:pPr>
      <w:r w:rsidRPr="009079D4">
        <w:rPr>
          <w:rFonts w:asciiTheme="majorEastAsia" w:eastAsiaTheme="majorEastAsia" w:hAnsiTheme="majorEastAsia" w:hint="eastAsia"/>
          <w:sz w:val="22"/>
          <w:szCs w:val="28"/>
        </w:rPr>
        <w:t>8</w:t>
      </w:r>
      <w:r w:rsidR="003F3BE1" w:rsidRPr="009079D4">
        <w:rPr>
          <w:rFonts w:asciiTheme="majorEastAsia" w:eastAsiaTheme="majorEastAsia" w:hAnsiTheme="majorEastAsia" w:hint="eastAsia"/>
          <w:sz w:val="22"/>
          <w:szCs w:val="28"/>
        </w:rPr>
        <w:t>、温度均一性：≤±0.2℃</w:t>
      </w:r>
    </w:p>
    <w:p w:rsidR="00B45008" w:rsidRPr="009079D4" w:rsidRDefault="00B45008" w:rsidP="003F3BE1">
      <w:pPr>
        <w:rPr>
          <w:rFonts w:asciiTheme="majorEastAsia" w:eastAsiaTheme="majorEastAsia" w:hAnsiTheme="majorEastAsia"/>
          <w:sz w:val="22"/>
          <w:szCs w:val="28"/>
        </w:rPr>
      </w:pPr>
      <w:r w:rsidRPr="009079D4">
        <w:rPr>
          <w:rFonts w:asciiTheme="majorEastAsia" w:eastAsiaTheme="majorEastAsia" w:hAnsiTheme="majorEastAsia" w:hint="eastAsia"/>
          <w:sz w:val="22"/>
          <w:szCs w:val="28"/>
        </w:rPr>
        <w:t>9、样本容量：10-100µl</w:t>
      </w:r>
    </w:p>
    <w:p w:rsidR="00B45008" w:rsidRPr="009079D4" w:rsidRDefault="00204A2D" w:rsidP="003F3BE1">
      <w:pPr>
        <w:rPr>
          <w:rFonts w:asciiTheme="majorEastAsia" w:eastAsiaTheme="majorEastAsia" w:hAnsiTheme="majorEastAsia"/>
          <w:sz w:val="22"/>
          <w:szCs w:val="28"/>
        </w:rPr>
      </w:pPr>
      <w:r w:rsidRPr="009079D4">
        <w:rPr>
          <w:rFonts w:asciiTheme="majorEastAsia" w:eastAsiaTheme="majorEastAsia" w:hAnsiTheme="majorEastAsia" w:hint="eastAsia"/>
          <w:sz w:val="22"/>
          <w:szCs w:val="28"/>
        </w:rPr>
        <w:t>11</w:t>
      </w:r>
      <w:r w:rsidR="00B45008" w:rsidRPr="009079D4">
        <w:rPr>
          <w:rFonts w:asciiTheme="majorEastAsia" w:eastAsiaTheme="majorEastAsia" w:hAnsiTheme="majorEastAsia" w:hint="eastAsia"/>
          <w:sz w:val="22"/>
          <w:szCs w:val="28"/>
        </w:rPr>
        <w:t>、40个PCR循环耗时：60分钟内完成</w:t>
      </w:r>
    </w:p>
    <w:p w:rsidR="00B45008" w:rsidRPr="009079D4" w:rsidRDefault="00204A2D" w:rsidP="003F3BE1">
      <w:pPr>
        <w:rPr>
          <w:rFonts w:asciiTheme="majorEastAsia" w:eastAsiaTheme="majorEastAsia" w:hAnsiTheme="majorEastAsia"/>
          <w:sz w:val="22"/>
          <w:szCs w:val="28"/>
        </w:rPr>
      </w:pPr>
      <w:r w:rsidRPr="009079D4">
        <w:rPr>
          <w:rFonts w:asciiTheme="majorEastAsia" w:eastAsiaTheme="majorEastAsia" w:hAnsiTheme="majorEastAsia" w:hint="eastAsia"/>
          <w:sz w:val="22"/>
          <w:szCs w:val="28"/>
        </w:rPr>
        <w:t>12</w:t>
      </w:r>
      <w:r w:rsidR="00B45008" w:rsidRPr="009079D4">
        <w:rPr>
          <w:rFonts w:asciiTheme="majorEastAsia" w:eastAsiaTheme="majorEastAsia" w:hAnsiTheme="majorEastAsia" w:hint="eastAsia"/>
          <w:sz w:val="22"/>
          <w:szCs w:val="28"/>
        </w:rPr>
        <w:t>、灵敏度和线性范围：</w:t>
      </w:r>
      <w:r w:rsidRPr="009079D4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B45008" w:rsidRPr="009079D4">
        <w:rPr>
          <w:rFonts w:asciiTheme="majorEastAsia" w:eastAsiaTheme="majorEastAsia" w:hAnsiTheme="majorEastAsia" w:hint="eastAsia"/>
          <w:sz w:val="22"/>
          <w:szCs w:val="28"/>
        </w:rPr>
        <w:t>1－</w:t>
      </w:r>
      <w:r w:rsidR="00B45008" w:rsidRPr="009079D4">
        <w:rPr>
          <w:rFonts w:asciiTheme="majorEastAsia" w:eastAsiaTheme="majorEastAsia" w:hAnsiTheme="majorEastAsia" w:hint="eastAsia"/>
          <w:color w:val="FF0000"/>
          <w:sz w:val="22"/>
          <w:szCs w:val="28"/>
        </w:rPr>
        <w:t>10</w:t>
      </w:r>
      <w:r w:rsidR="000633BC" w:rsidRPr="009079D4">
        <w:rPr>
          <w:rFonts w:asciiTheme="majorEastAsia" w:eastAsiaTheme="majorEastAsia" w:hAnsiTheme="majorEastAsia" w:hint="eastAsia"/>
          <w:color w:val="FF0000"/>
          <w:sz w:val="22"/>
          <w:szCs w:val="28"/>
        </w:rPr>
        <w:t>^</w:t>
      </w:r>
      <w:r w:rsidR="00B45008" w:rsidRPr="009079D4">
        <w:rPr>
          <w:rFonts w:asciiTheme="majorEastAsia" w:eastAsiaTheme="majorEastAsia" w:hAnsiTheme="majorEastAsia" w:hint="eastAsia"/>
          <w:color w:val="FF0000"/>
          <w:sz w:val="22"/>
          <w:szCs w:val="28"/>
        </w:rPr>
        <w:t>10</w:t>
      </w:r>
      <w:r w:rsidR="00B45008" w:rsidRPr="009079D4">
        <w:rPr>
          <w:rFonts w:asciiTheme="majorEastAsia" w:eastAsiaTheme="majorEastAsia" w:hAnsiTheme="majorEastAsia" w:hint="eastAsia"/>
          <w:sz w:val="22"/>
          <w:szCs w:val="28"/>
        </w:rPr>
        <w:t>拷贝</w:t>
      </w:r>
      <w:r w:rsidR="003F3BE1" w:rsidRPr="009079D4">
        <w:rPr>
          <w:rFonts w:asciiTheme="majorEastAsia" w:eastAsiaTheme="majorEastAsia" w:hAnsiTheme="majorEastAsia" w:hint="eastAsia"/>
          <w:sz w:val="22"/>
          <w:szCs w:val="28"/>
        </w:rPr>
        <w:t>。</w:t>
      </w:r>
    </w:p>
    <w:p w:rsidR="00B45008" w:rsidRPr="009079D4" w:rsidRDefault="00B45008" w:rsidP="003F3BE1">
      <w:pPr>
        <w:rPr>
          <w:rFonts w:asciiTheme="majorEastAsia" w:eastAsiaTheme="majorEastAsia" w:hAnsiTheme="majorEastAsia"/>
          <w:sz w:val="22"/>
          <w:szCs w:val="28"/>
        </w:rPr>
      </w:pPr>
      <w:r w:rsidRPr="009079D4">
        <w:rPr>
          <w:rFonts w:asciiTheme="majorEastAsia" w:eastAsiaTheme="majorEastAsia" w:hAnsiTheme="majorEastAsia" w:hint="eastAsia"/>
          <w:sz w:val="22"/>
          <w:szCs w:val="28"/>
        </w:rPr>
        <w:t>1</w:t>
      </w:r>
      <w:r w:rsidR="00204A2D" w:rsidRPr="009079D4">
        <w:rPr>
          <w:rFonts w:asciiTheme="majorEastAsia" w:eastAsiaTheme="majorEastAsia" w:hAnsiTheme="majorEastAsia" w:hint="eastAsia"/>
          <w:sz w:val="22"/>
          <w:szCs w:val="28"/>
        </w:rPr>
        <w:t>3、</w:t>
      </w:r>
      <w:r w:rsidRPr="009079D4">
        <w:rPr>
          <w:rFonts w:asciiTheme="majorEastAsia" w:eastAsiaTheme="majorEastAsia" w:hAnsiTheme="majorEastAsia" w:hint="eastAsia"/>
          <w:sz w:val="22"/>
          <w:szCs w:val="28"/>
        </w:rPr>
        <w:t>重复性：CV ≤0.15% （50 nmol/l 荧光素）</w:t>
      </w:r>
      <w:r w:rsidR="00204A2D" w:rsidRPr="009079D4">
        <w:rPr>
          <w:rFonts w:asciiTheme="majorEastAsia" w:eastAsiaTheme="majorEastAsia" w:hAnsiTheme="majorEastAsia" w:hint="eastAsia"/>
          <w:sz w:val="22"/>
          <w:szCs w:val="28"/>
        </w:rPr>
        <w:t>；</w:t>
      </w:r>
      <w:r w:rsidRPr="009079D4">
        <w:rPr>
          <w:rFonts w:asciiTheme="majorEastAsia" w:eastAsiaTheme="majorEastAsia" w:hAnsiTheme="majorEastAsia" w:hint="eastAsia"/>
          <w:sz w:val="22"/>
          <w:szCs w:val="28"/>
        </w:rPr>
        <w:t>样品检测CV&lt;0.3%(Cp值)</w:t>
      </w:r>
    </w:p>
    <w:p w:rsidR="00B45008" w:rsidRPr="009079D4" w:rsidRDefault="00B45008" w:rsidP="003F3BE1">
      <w:pPr>
        <w:rPr>
          <w:rFonts w:asciiTheme="majorEastAsia" w:eastAsiaTheme="majorEastAsia" w:hAnsiTheme="majorEastAsia"/>
          <w:sz w:val="22"/>
          <w:szCs w:val="28"/>
        </w:rPr>
      </w:pPr>
      <w:r w:rsidRPr="009079D4">
        <w:rPr>
          <w:rFonts w:asciiTheme="majorEastAsia" w:eastAsiaTheme="majorEastAsia" w:hAnsiTheme="majorEastAsia" w:hint="eastAsia"/>
          <w:sz w:val="22"/>
          <w:szCs w:val="28"/>
        </w:rPr>
        <w:t>1</w:t>
      </w:r>
      <w:r w:rsidR="00204A2D" w:rsidRPr="009079D4">
        <w:rPr>
          <w:rFonts w:asciiTheme="majorEastAsia" w:eastAsiaTheme="majorEastAsia" w:hAnsiTheme="majorEastAsia" w:hint="eastAsia"/>
          <w:sz w:val="22"/>
          <w:szCs w:val="28"/>
        </w:rPr>
        <w:t>4</w:t>
      </w:r>
      <w:r w:rsidRPr="009079D4">
        <w:rPr>
          <w:rFonts w:asciiTheme="majorEastAsia" w:eastAsiaTheme="majorEastAsia" w:hAnsiTheme="majorEastAsia" w:hint="eastAsia"/>
          <w:sz w:val="22"/>
          <w:szCs w:val="28"/>
        </w:rPr>
        <w:t>、监测：实时动态，并能针对扩增情况随时增加循环数目</w:t>
      </w:r>
    </w:p>
    <w:p w:rsidR="00EC3394" w:rsidRPr="009079D4" w:rsidRDefault="00204A2D" w:rsidP="003F3BE1">
      <w:pPr>
        <w:pStyle w:val="a3"/>
        <w:rPr>
          <w:rFonts w:asciiTheme="majorEastAsia" w:eastAsiaTheme="majorEastAsia" w:hAnsiTheme="majorEastAsia" w:cs="Arial"/>
          <w:sz w:val="22"/>
          <w:szCs w:val="28"/>
        </w:rPr>
      </w:pPr>
      <w:r w:rsidRPr="009079D4">
        <w:rPr>
          <w:rFonts w:asciiTheme="majorEastAsia" w:eastAsiaTheme="majorEastAsia" w:hAnsiTheme="majorEastAsia" w:cs="Arial" w:hint="eastAsia"/>
          <w:sz w:val="22"/>
          <w:szCs w:val="28"/>
        </w:rPr>
        <w:t>15、</w:t>
      </w:r>
      <w:r w:rsidR="00EC3394" w:rsidRPr="009079D4">
        <w:rPr>
          <w:rFonts w:asciiTheme="majorEastAsia" w:eastAsiaTheme="majorEastAsia" w:hAnsiTheme="majorEastAsia" w:cs="Arial" w:hint="eastAsia"/>
          <w:sz w:val="22"/>
          <w:szCs w:val="28"/>
        </w:rPr>
        <w:t>主机程序存储量≥</w:t>
      </w:r>
      <w:r w:rsidR="00EC3394" w:rsidRPr="009079D4">
        <w:rPr>
          <w:rFonts w:asciiTheme="majorEastAsia" w:eastAsiaTheme="majorEastAsia" w:hAnsiTheme="majorEastAsia" w:cs="Times New Roman"/>
          <w:sz w:val="22"/>
          <w:szCs w:val="28"/>
        </w:rPr>
        <w:t>200</w:t>
      </w:r>
      <w:r w:rsidR="00B45008" w:rsidRPr="009079D4">
        <w:rPr>
          <w:rFonts w:asciiTheme="majorEastAsia" w:eastAsiaTheme="majorEastAsia" w:hAnsiTheme="majorEastAsia" w:cs="Times New Roman" w:hint="eastAsia"/>
          <w:sz w:val="22"/>
          <w:szCs w:val="28"/>
        </w:rPr>
        <w:t>个。</w:t>
      </w:r>
    </w:p>
    <w:p w:rsidR="003F3BE1" w:rsidRPr="009079D4" w:rsidRDefault="00AB3971" w:rsidP="003F3BE1">
      <w:pPr>
        <w:rPr>
          <w:sz w:val="22"/>
          <w:szCs w:val="28"/>
        </w:rPr>
      </w:pPr>
      <w:r w:rsidRPr="009079D4">
        <w:rPr>
          <w:sz w:val="22"/>
          <w:szCs w:val="28"/>
        </w:rPr>
        <w:t>16</w:t>
      </w:r>
      <w:r w:rsidR="003F3BE1" w:rsidRPr="009079D4">
        <w:rPr>
          <w:rFonts w:hint="eastAsia"/>
          <w:sz w:val="22"/>
          <w:szCs w:val="28"/>
        </w:rPr>
        <w:t>、用户定义的工作流程：完全开放，可以随意应用其它厂家相关试剂，或者用户自行准备试剂及程序</w:t>
      </w:r>
    </w:p>
    <w:p w:rsidR="00EC3394" w:rsidRPr="009079D4" w:rsidRDefault="00AB3971" w:rsidP="003F3BE1">
      <w:pPr>
        <w:pStyle w:val="a3"/>
        <w:rPr>
          <w:rFonts w:cs="Arial"/>
          <w:sz w:val="22"/>
          <w:szCs w:val="28"/>
        </w:rPr>
      </w:pPr>
      <w:r w:rsidRPr="009079D4">
        <w:rPr>
          <w:rFonts w:cs="Arial"/>
          <w:sz w:val="22"/>
          <w:szCs w:val="28"/>
        </w:rPr>
        <w:t>17</w:t>
      </w:r>
      <w:r w:rsidR="00EC3394" w:rsidRPr="009079D4">
        <w:rPr>
          <w:rFonts w:cs="Arial" w:hint="eastAsia"/>
          <w:sz w:val="22"/>
          <w:szCs w:val="28"/>
        </w:rPr>
        <w:t>.样品座可单独更换</w:t>
      </w:r>
      <w:r w:rsidR="00B45008" w:rsidRPr="009079D4">
        <w:rPr>
          <w:rFonts w:cs="Arial" w:hint="eastAsia"/>
          <w:sz w:val="22"/>
          <w:szCs w:val="28"/>
        </w:rPr>
        <w:t>。</w:t>
      </w:r>
    </w:p>
    <w:p w:rsidR="00EC3394" w:rsidRPr="009079D4" w:rsidRDefault="00AB3971" w:rsidP="003F3BE1">
      <w:pPr>
        <w:pStyle w:val="a3"/>
        <w:rPr>
          <w:rFonts w:cs="Arial"/>
          <w:sz w:val="22"/>
          <w:szCs w:val="28"/>
        </w:rPr>
      </w:pPr>
      <w:r w:rsidRPr="009079D4">
        <w:rPr>
          <w:rFonts w:cs="Arial"/>
          <w:sz w:val="22"/>
          <w:szCs w:val="28"/>
        </w:rPr>
        <w:t>18</w:t>
      </w:r>
      <w:r w:rsidR="00EC3394" w:rsidRPr="009079D4">
        <w:rPr>
          <w:rFonts w:cs="Arial" w:hint="eastAsia"/>
          <w:sz w:val="22"/>
          <w:szCs w:val="28"/>
        </w:rPr>
        <w:t>.具备断电保护功能</w:t>
      </w:r>
    </w:p>
    <w:p w:rsidR="00742F70" w:rsidRDefault="00742F70"/>
    <w:sectPr w:rsidR="00742F70" w:rsidSect="0074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5B" w:rsidRDefault="00F4385B" w:rsidP="009740D0">
      <w:r>
        <w:separator/>
      </w:r>
    </w:p>
  </w:endnote>
  <w:endnote w:type="continuationSeparator" w:id="0">
    <w:p w:rsidR="00F4385B" w:rsidRDefault="00F4385B" w:rsidP="0097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">
    <w:altName w:val="Times New Roman"/>
    <w:charset w:val="00"/>
    <w:family w:val="roman"/>
    <w:pitch w:val="default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5B" w:rsidRDefault="00F4385B" w:rsidP="009740D0">
      <w:r>
        <w:separator/>
      </w:r>
    </w:p>
  </w:footnote>
  <w:footnote w:type="continuationSeparator" w:id="0">
    <w:p w:rsidR="00F4385B" w:rsidRDefault="00F4385B" w:rsidP="009740D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洛锦添">
    <w15:presenceInfo w15:providerId="None" w15:userId="洛锦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394"/>
    <w:rsid w:val="000633BC"/>
    <w:rsid w:val="00091200"/>
    <w:rsid w:val="001F593F"/>
    <w:rsid w:val="00204A2D"/>
    <w:rsid w:val="003F3BE1"/>
    <w:rsid w:val="004418CA"/>
    <w:rsid w:val="00742F70"/>
    <w:rsid w:val="007B2D8C"/>
    <w:rsid w:val="009079D4"/>
    <w:rsid w:val="009740D0"/>
    <w:rsid w:val="00A46C88"/>
    <w:rsid w:val="00AB3971"/>
    <w:rsid w:val="00B45008"/>
    <w:rsid w:val="00B86975"/>
    <w:rsid w:val="00BA4C6F"/>
    <w:rsid w:val="00CB21D3"/>
    <w:rsid w:val="00D64FCE"/>
    <w:rsid w:val="00DB7FD5"/>
    <w:rsid w:val="00EC3394"/>
    <w:rsid w:val="00F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C59E7-3D19-4097-A123-E7D1CB5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7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40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40D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33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33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2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978">
              <w:marLeft w:val="0"/>
              <w:marRight w:val="0"/>
              <w:marTop w:val="0"/>
              <w:marBottom w:val="0"/>
              <w:divBdr>
                <w:top w:val="single" w:sz="12" w:space="0" w:color="0180CD"/>
                <w:left w:val="single" w:sz="6" w:space="14" w:color="E8E8E8"/>
                <w:bottom w:val="single" w:sz="6" w:space="14" w:color="E8E8E8"/>
                <w:right w:val="single" w:sz="6" w:space="14" w:color="E8E8E8"/>
              </w:divBdr>
              <w:divsChild>
                <w:div w:id="1640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61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520">
              <w:marLeft w:val="0"/>
              <w:marRight w:val="0"/>
              <w:marTop w:val="0"/>
              <w:marBottom w:val="0"/>
              <w:divBdr>
                <w:top w:val="single" w:sz="12" w:space="0" w:color="0180CD"/>
                <w:left w:val="single" w:sz="6" w:space="14" w:color="E8E8E8"/>
                <w:bottom w:val="single" w:sz="6" w:space="14" w:color="E8E8E8"/>
                <w:right w:val="single" w:sz="6" w:space="14" w:color="E8E8E8"/>
              </w:divBdr>
              <w:divsChild>
                <w:div w:id="225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焦仲鸣</cp:lastModifiedBy>
  <cp:revision>11</cp:revision>
  <dcterms:created xsi:type="dcterms:W3CDTF">2017-02-08T06:52:00Z</dcterms:created>
  <dcterms:modified xsi:type="dcterms:W3CDTF">2017-05-05T02:05:00Z</dcterms:modified>
</cp:coreProperties>
</file>